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62F5" w14:textId="77777777" w:rsidR="00BF0236" w:rsidRDefault="00BF0236" w:rsidP="004A75EC">
      <w:pPr>
        <w:spacing w:after="0"/>
        <w:jc w:val="center"/>
        <w:rPr>
          <w:b/>
          <w:bCs/>
          <w:sz w:val="28"/>
          <w:szCs w:val="28"/>
        </w:rPr>
      </w:pPr>
    </w:p>
    <w:p w14:paraId="07743ADE" w14:textId="77777777" w:rsidR="00ED4EBB" w:rsidRDefault="00ED4EBB" w:rsidP="00ED4EB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1103197D" w14:textId="77777777" w:rsidR="00ED4EBB" w:rsidRDefault="00ED4EBB" w:rsidP="00ED4EB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April 2026, 7:00 p.m.</w:t>
      </w:r>
    </w:p>
    <w:p w14:paraId="3EF584C9" w14:textId="77777777" w:rsidR="00ED4EBB" w:rsidRDefault="00ED4EBB" w:rsidP="00ED4EB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Conference Room 112 - The Groton Center – 163 W. Main St., W. Groton</w:t>
      </w:r>
    </w:p>
    <w:p w14:paraId="6BF3EB95" w14:textId="77777777" w:rsidR="00ED4EBB" w:rsidRDefault="00ED4EBB" w:rsidP="00ED4EBB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730"/>
        <w:gridCol w:w="675"/>
        <w:gridCol w:w="3930"/>
      </w:tblGrid>
      <w:tr w:rsidR="00ED4EBB" w14:paraId="54424852" w14:textId="77777777" w:rsidTr="000D6738">
        <w:trPr>
          <w:trHeight w:val="310"/>
          <w:jc w:val="center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1A7CC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Attendees:                                   (</w:t>
            </w:r>
            <w:r>
              <w:rPr>
                <w:sz w:val="24"/>
                <w:szCs w:val="24"/>
              </w:rPr>
              <w:t>Present = X)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E98A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Visitors:</w:t>
            </w:r>
          </w:p>
        </w:tc>
      </w:tr>
      <w:tr w:rsidR="00ED4EBB" w14:paraId="7BB4B83E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D4EEE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9AB77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Paul Funch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FE7A" w14:textId="77777777" w:rsidR="00ED4EBB" w:rsidRDefault="00ED4EBB" w:rsidP="000D673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646BD" w14:textId="77777777" w:rsidR="00ED4EBB" w:rsidRDefault="00ED4EBB" w:rsidP="000D673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Bruce Easom</w:t>
            </w:r>
          </w:p>
        </w:tc>
      </w:tr>
      <w:tr w:rsidR="00ED4EBB" w14:paraId="51E70F90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1ED4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4920C" w14:textId="77777777" w:rsidR="00ED4EBB" w:rsidRDefault="00ED4EBB" w:rsidP="000D673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Britt McKinley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38078" w14:textId="77777777" w:rsidR="00ED4EBB" w:rsidRDefault="00ED4EBB" w:rsidP="000D673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45895" w14:textId="77777777" w:rsidR="00ED4EBB" w:rsidRDefault="00ED4EBB" w:rsidP="000D673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Cunningham</w:t>
            </w:r>
          </w:p>
        </w:tc>
      </w:tr>
      <w:tr w:rsidR="00ED4EBB" w14:paraId="275C1693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CF370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3C749" w14:textId="77777777" w:rsidR="00ED4EBB" w:rsidRDefault="00ED4EBB" w:rsidP="000D673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Fournier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0CD2" w14:textId="77777777" w:rsidR="00ED4EBB" w:rsidRDefault="00ED4EBB" w:rsidP="000D673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58AD6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4EBB" w14:paraId="67C350B8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ACF49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DABD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A7FD8" w14:textId="77777777" w:rsidR="00ED4EBB" w:rsidRDefault="00ED4EBB" w:rsidP="000D673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74C9F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4EBB" w14:paraId="55D304B0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C7E55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5466" w14:textId="77777777" w:rsidR="00ED4EBB" w:rsidRDefault="00ED4EBB" w:rsidP="000D6738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Kiirja Paananen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DBEE0" w14:textId="77777777" w:rsidR="00ED4EBB" w:rsidRDefault="00ED4EBB" w:rsidP="000D673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477A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4EBB" w14:paraId="201D7054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7A6F6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CE8BB" w14:textId="77777777" w:rsidR="00ED4EBB" w:rsidRDefault="00ED4EBB" w:rsidP="000D6738">
            <w:pPr>
              <w:spacing w:after="0"/>
            </w:pPr>
            <w:r>
              <w:rPr>
                <w:sz w:val="24"/>
                <w:szCs w:val="24"/>
              </w:rPr>
              <w:t>Josh LoPresti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94512" w14:textId="7624DE32" w:rsidR="00ED4EBB" w:rsidRDefault="00ED4EBB" w:rsidP="00692E6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B962F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4EBB" w14:paraId="71C127E3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B0588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00308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Steve Legge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10E77" w14:textId="77777777" w:rsidR="00ED4EBB" w:rsidRDefault="00ED4EBB" w:rsidP="000D673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4CCCA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4EBB" w14:paraId="5771F6A7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42CBF" w14:textId="77777777" w:rsidR="00ED4EBB" w:rsidRDefault="00ED4EBB" w:rsidP="000D6738">
            <w:pPr>
              <w:spacing w:after="0" w:line="240" w:lineRule="auto"/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69D5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Richard Lynch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1767" w14:textId="77777777" w:rsidR="00ED4EBB" w:rsidRDefault="00ED4EBB" w:rsidP="000D6738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8A2E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4EBB" w14:paraId="5AA20B8C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04CE5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2BA11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Peregoy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905F3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2B26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4EBB" w14:paraId="60310574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1E349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930CC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Montilli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F4AC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6059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4EBB" w14:paraId="2B70DE1F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B2C26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9950E" w14:textId="77777777" w:rsidR="00ED4EBB" w:rsidRDefault="00ED4EBB" w:rsidP="000D673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Pierpont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81F77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BE8DA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D4EBB" w14:paraId="122ED061" w14:textId="77777777" w:rsidTr="000D6738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60688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55CE3" w14:textId="77777777" w:rsidR="00ED4EBB" w:rsidRDefault="00ED4EBB" w:rsidP="000D673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Gulick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1CE6" w14:textId="77777777" w:rsidR="00ED4EBB" w:rsidRDefault="00ED4EBB" w:rsidP="000D6738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7261" w14:textId="77777777" w:rsidR="00ED4EBB" w:rsidRDefault="00ED4EBB" w:rsidP="000D67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8FCC440" w14:textId="77777777" w:rsidR="00ED4EBB" w:rsidRDefault="00ED4EBB" w:rsidP="00ED4EBB">
      <w:pPr>
        <w:spacing w:after="0"/>
        <w:rPr>
          <w:sz w:val="24"/>
          <w:szCs w:val="24"/>
        </w:rPr>
      </w:pPr>
      <w:r>
        <w:rPr>
          <w:sz w:val="24"/>
          <w:szCs w:val="24"/>
        </w:rPr>
        <w:t>Funch called the meeting to order at 7:07 pm.</w:t>
      </w:r>
    </w:p>
    <w:p w14:paraId="040188C5" w14:textId="77777777" w:rsidR="00ED4EBB" w:rsidRDefault="00ED4EBB" w:rsidP="00ED4EBB">
      <w:pPr>
        <w:spacing w:after="0"/>
        <w:rPr>
          <w:sz w:val="24"/>
          <w:szCs w:val="24"/>
        </w:rPr>
      </w:pPr>
    </w:p>
    <w:p w14:paraId="49E8A5EA" w14:textId="77777777" w:rsidR="00ED4EBB" w:rsidRDefault="00ED4EBB" w:rsidP="00ED4EB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VOTE: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To approve 17 March 2026 minutes.</w:t>
      </w:r>
    </w:p>
    <w:p w14:paraId="7D31CC42" w14:textId="77777777" w:rsidR="00ED4EBB" w:rsidRDefault="00ED4EBB" w:rsidP="00ED4EBB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Motion made by Lynch, seconded by Funch, and passed by unanimous vote. </w:t>
      </w:r>
    </w:p>
    <w:p w14:paraId="7A760067" w14:textId="77777777" w:rsidR="00ED4EBB" w:rsidRDefault="00ED4EBB" w:rsidP="00ED4EBB">
      <w:pPr>
        <w:spacing w:after="0"/>
        <w:ind w:firstLine="720"/>
        <w:rPr>
          <w:sz w:val="24"/>
          <w:szCs w:val="24"/>
        </w:rPr>
      </w:pPr>
    </w:p>
    <w:p w14:paraId="1BFA5626" w14:textId="77777777" w:rsidR="00ED4EBB" w:rsidRDefault="00ED4EBB" w:rsidP="00ED4E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REPORTS</w:t>
      </w:r>
    </w:p>
    <w:p w14:paraId="6DC7A47A" w14:textId="4A47FEB9" w:rsidR="00ED4EBB" w:rsidRDefault="00ED4EBB" w:rsidP="00ED4EBB">
      <w:pPr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Trails Maintenance since last meeting</w:t>
      </w:r>
      <w:ins w:id="0" w:author="Paul Funch" w:date="2026-06-17T15:02:00Z" w16du:dateUtc="2026-06-17T19:02:00Z">
        <w:r w:rsidR="00D0378A">
          <w:rPr>
            <w:sz w:val="24"/>
            <w:szCs w:val="24"/>
          </w:rPr>
          <w:t>:</w:t>
        </w:r>
      </w:ins>
    </w:p>
    <w:p w14:paraId="1EFDD0C3" w14:textId="31D3BE91" w:rsidR="00ED4EBB" w:rsidRDefault="00ED4EBB" w:rsidP="00ED4EB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Angus Acre (culvert </w:t>
      </w:r>
      <w:r w:rsidR="00D56D52">
        <w:rPr>
          <w:sz w:val="24"/>
          <w:szCs w:val="24"/>
        </w:rPr>
        <w:t xml:space="preserve">drainage from </w:t>
      </w:r>
      <w:r>
        <w:rPr>
          <w:sz w:val="24"/>
          <w:szCs w:val="24"/>
        </w:rPr>
        <w:t>under road may need bridge), Bates (trees down), Farmers &amp; Mechanics (trail marking), Gamlin Boulders (trail marking), Gamlin Esker (trees down), Groton Place (trees down), High School</w:t>
      </w:r>
      <w:r w:rsidR="00346BF7">
        <w:rPr>
          <w:sz w:val="24"/>
          <w:szCs w:val="24"/>
        </w:rPr>
        <w:t xml:space="preserve"> (trees down)</w:t>
      </w:r>
      <w:r>
        <w:rPr>
          <w:sz w:val="24"/>
          <w:szCs w:val="24"/>
        </w:rPr>
        <w:t>, Ice Line Trail (cleanup), Martins Pond (trees down), McLain's Woods</w:t>
      </w:r>
      <w:r w:rsidR="00346BF7">
        <w:rPr>
          <w:sz w:val="24"/>
          <w:szCs w:val="24"/>
        </w:rPr>
        <w:t xml:space="preserve"> (trees down)</w:t>
      </w:r>
      <w:r>
        <w:rPr>
          <w:sz w:val="24"/>
          <w:szCs w:val="24"/>
        </w:rPr>
        <w:t xml:space="preserve">, Nashua Riverwalk (blew off trail), Sabine Woods (trees down), Sorhaug Woods (trees down), Surrenden Farm (trail eroding </w:t>
      </w:r>
      <w:r w:rsidR="00346BF7">
        <w:rPr>
          <w:sz w:val="24"/>
          <w:szCs w:val="24"/>
        </w:rPr>
        <w:t>in</w:t>
      </w:r>
      <w:r>
        <w:rPr>
          <w:sz w:val="24"/>
          <w:szCs w:val="24"/>
        </w:rPr>
        <w:t>to river, need</w:t>
      </w:r>
      <w:r w:rsidR="00346BF7">
        <w:rPr>
          <w:sz w:val="24"/>
          <w:szCs w:val="24"/>
        </w:rPr>
        <w:t>s</w:t>
      </w:r>
      <w:r>
        <w:rPr>
          <w:sz w:val="24"/>
          <w:szCs w:val="24"/>
        </w:rPr>
        <w:t xml:space="preserve"> re-route), Wharton Plantation (Burntmeadow) (clean up due to harvesting, trees down)</w:t>
      </w:r>
    </w:p>
    <w:p w14:paraId="0A3E86CF" w14:textId="468ECE62" w:rsidR="00ED4EBB" w:rsidRDefault="00ED4EBB" w:rsidP="00ED4EBB">
      <w:pPr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Paquawket Path spur to Nashua River Rail Trail</w:t>
      </w:r>
      <w:del w:id="1" w:author="Paul Funch" w:date="2026-06-17T15:02:00Z" w16du:dateUtc="2026-06-17T19:02:00Z">
        <w:r w:rsidDel="00D0378A">
          <w:rPr>
            <w:sz w:val="24"/>
            <w:szCs w:val="24"/>
          </w:rPr>
          <w:delText xml:space="preserve"> – </w:delText>
        </w:r>
      </w:del>
      <w:ins w:id="2" w:author="Paul Funch" w:date="2026-06-17T15:02:00Z" w16du:dateUtc="2026-06-17T19:02:00Z">
        <w:r w:rsidR="00D0378A">
          <w:rPr>
            <w:sz w:val="24"/>
            <w:szCs w:val="24"/>
          </w:rPr>
          <w:t xml:space="preserve">:  </w:t>
        </w:r>
      </w:ins>
      <w:del w:id="3" w:author="Paul Funch" w:date="2026-06-17T15:02:00Z" w16du:dateUtc="2026-06-17T19:02:00Z">
        <w:r w:rsidDel="00D0378A">
          <w:rPr>
            <w:sz w:val="24"/>
            <w:szCs w:val="24"/>
          </w:rPr>
          <w:delText>t</w:delText>
        </w:r>
      </w:del>
      <w:ins w:id="4" w:author="Paul Funch" w:date="2026-06-17T15:02:00Z" w16du:dateUtc="2026-06-17T19:02:00Z">
        <w:r w:rsidR="00D0378A">
          <w:rPr>
            <w:sz w:val="24"/>
            <w:szCs w:val="24"/>
          </w:rPr>
          <w:t>T</w:t>
        </w:r>
      </w:ins>
      <w:r>
        <w:rPr>
          <w:sz w:val="24"/>
          <w:szCs w:val="24"/>
        </w:rPr>
        <w:t xml:space="preserve">rail work completed, </w:t>
      </w:r>
      <w:proofErr w:type="gramStart"/>
      <w:r>
        <w:rPr>
          <w:sz w:val="24"/>
          <w:szCs w:val="24"/>
        </w:rPr>
        <w:t>some</w:t>
      </w:r>
      <w:proofErr w:type="gramEnd"/>
      <w:r>
        <w:rPr>
          <w:sz w:val="24"/>
          <w:szCs w:val="24"/>
        </w:rPr>
        <w:t xml:space="preserve"> dispute with </w:t>
      </w:r>
      <w:r w:rsidR="00C76794">
        <w:rPr>
          <w:sz w:val="24"/>
          <w:szCs w:val="24"/>
        </w:rPr>
        <w:t xml:space="preserve">abutting </w:t>
      </w:r>
      <w:r>
        <w:rPr>
          <w:sz w:val="24"/>
          <w:szCs w:val="24"/>
        </w:rPr>
        <w:t xml:space="preserve">landowner </w:t>
      </w:r>
      <w:r w:rsidR="00F83304">
        <w:rPr>
          <w:sz w:val="24"/>
          <w:szCs w:val="24"/>
        </w:rPr>
        <w:t xml:space="preserve">over </w:t>
      </w:r>
      <w:r>
        <w:rPr>
          <w:sz w:val="24"/>
          <w:szCs w:val="24"/>
        </w:rPr>
        <w:t>interpretation of right-</w:t>
      </w:r>
      <w:r w:rsidR="00F83304">
        <w:rPr>
          <w:sz w:val="24"/>
          <w:szCs w:val="24"/>
        </w:rPr>
        <w:t>of</w:t>
      </w:r>
      <w:r>
        <w:rPr>
          <w:sz w:val="24"/>
          <w:szCs w:val="24"/>
        </w:rPr>
        <w:t>-way.</w:t>
      </w:r>
    </w:p>
    <w:p w14:paraId="1BC66EFF" w14:textId="4DFFD698" w:rsidR="00ED4EBB" w:rsidRDefault="00ED4EBB" w:rsidP="00ED4EBB">
      <w:pPr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Hazard Mitigation Plan</w:t>
      </w:r>
      <w:del w:id="5" w:author="Paul Funch" w:date="2026-06-17T15:02:00Z" w16du:dateUtc="2026-06-17T19:02:00Z">
        <w:r w:rsidDel="00D0378A">
          <w:rPr>
            <w:sz w:val="24"/>
            <w:szCs w:val="24"/>
          </w:rPr>
          <w:delText xml:space="preserve"> – </w:delText>
        </w:r>
      </w:del>
      <w:ins w:id="6" w:author="Paul Funch" w:date="2026-06-17T15:02:00Z" w16du:dateUtc="2026-06-17T19:02:00Z">
        <w:r w:rsidR="00D0378A">
          <w:rPr>
            <w:sz w:val="24"/>
            <w:szCs w:val="24"/>
          </w:rPr>
          <w:t xml:space="preserve">:  </w:t>
        </w:r>
      </w:ins>
      <w:r>
        <w:rPr>
          <w:sz w:val="24"/>
          <w:szCs w:val="24"/>
        </w:rPr>
        <w:t>Funch attended meeting</w:t>
      </w:r>
      <w:r w:rsidR="00180214">
        <w:rPr>
          <w:sz w:val="24"/>
          <w:szCs w:val="24"/>
        </w:rPr>
        <w:t xml:space="preserve">. </w:t>
      </w:r>
      <w:r w:rsidR="00EB6D53">
        <w:rPr>
          <w:sz w:val="24"/>
          <w:szCs w:val="24"/>
        </w:rPr>
        <w:t>N</w:t>
      </w:r>
      <w:r>
        <w:rPr>
          <w:sz w:val="24"/>
          <w:szCs w:val="24"/>
        </w:rPr>
        <w:t xml:space="preserve">ot </w:t>
      </w:r>
      <w:proofErr w:type="gramStart"/>
      <w:r>
        <w:rPr>
          <w:sz w:val="24"/>
          <w:szCs w:val="24"/>
        </w:rPr>
        <w:t>a lot of</w:t>
      </w:r>
      <w:proofErr w:type="gramEnd"/>
      <w:r>
        <w:rPr>
          <w:sz w:val="24"/>
          <w:szCs w:val="24"/>
        </w:rPr>
        <w:t xml:space="preserve"> overlap with Trails Committee</w:t>
      </w:r>
      <w:r w:rsidR="00EB6D53">
        <w:rPr>
          <w:sz w:val="24"/>
          <w:szCs w:val="24"/>
        </w:rPr>
        <w:t xml:space="preserve"> responsibilities.</w:t>
      </w:r>
    </w:p>
    <w:p w14:paraId="269CDE2B" w14:textId="77777777" w:rsidR="00ED4EBB" w:rsidRDefault="00ED4EBB" w:rsidP="00ED4EBB">
      <w:pPr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Social Media updates:</w:t>
      </w:r>
    </w:p>
    <w:p w14:paraId="6B03CD91" w14:textId="6FDD1BEF" w:rsidR="00ED4EBB" w:rsidRDefault="00ED4EBB" w:rsidP="00ED4EBB">
      <w:pPr>
        <w:numPr>
          <w:ilvl w:val="1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Hunting regulation changes (Sunday hunting/setback)</w:t>
      </w:r>
      <w:r w:rsidR="00EB6D53">
        <w:rPr>
          <w:sz w:val="24"/>
          <w:szCs w:val="24"/>
        </w:rPr>
        <w:t xml:space="preserve"> recommended by Mass Wildlife and approved by Governor</w:t>
      </w:r>
      <w:del w:id="7" w:author="Paul Funch" w:date="2026-06-17T15:02:00Z" w16du:dateUtc="2026-06-17T19:02:00Z">
        <w:r w:rsidR="00EB6D53" w:rsidDel="000C3C25">
          <w:rPr>
            <w:sz w:val="24"/>
            <w:szCs w:val="24"/>
          </w:rPr>
          <w:delText>,</w:delText>
        </w:r>
        <w:r w:rsidDel="000C3C25">
          <w:rPr>
            <w:sz w:val="24"/>
            <w:szCs w:val="24"/>
          </w:rPr>
          <w:delText xml:space="preserve"> </w:delText>
        </w:r>
      </w:del>
      <w:ins w:id="8" w:author="Paul Funch" w:date="2026-06-17T15:02:00Z" w16du:dateUtc="2026-06-17T19:02:00Z">
        <w:r w:rsidR="000C3C25">
          <w:rPr>
            <w:sz w:val="24"/>
            <w:szCs w:val="24"/>
          </w:rPr>
          <w:t>;</w:t>
        </w:r>
        <w:r w:rsidR="000C3C25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if approved by legislature</w:t>
      </w:r>
      <w:r w:rsidR="00EB6D53">
        <w:rPr>
          <w:sz w:val="24"/>
          <w:szCs w:val="24"/>
        </w:rPr>
        <w:t>,</w:t>
      </w:r>
      <w:r>
        <w:rPr>
          <w:sz w:val="24"/>
          <w:szCs w:val="24"/>
        </w:rPr>
        <w:t xml:space="preserve"> will need to be added</w:t>
      </w:r>
      <w:r w:rsidR="001E6D3C">
        <w:rPr>
          <w:sz w:val="24"/>
          <w:szCs w:val="24"/>
        </w:rPr>
        <w:t xml:space="preserve"> to our website.</w:t>
      </w:r>
    </w:p>
    <w:p w14:paraId="0BF22B7D" w14:textId="2147A5F4" w:rsidR="00ED4EBB" w:rsidDel="00217DCC" w:rsidRDefault="00ED4EBB" w:rsidP="00ED4EBB">
      <w:pPr>
        <w:numPr>
          <w:ilvl w:val="1"/>
          <w:numId w:val="24"/>
        </w:numPr>
        <w:spacing w:after="0"/>
        <w:rPr>
          <w:del w:id="9" w:author="Paul Funch" w:date="2026-06-17T14:58:00Z" w16du:dateUtc="2026-06-17T18:58:00Z"/>
          <w:sz w:val="24"/>
          <w:szCs w:val="24"/>
        </w:rPr>
      </w:pPr>
      <w:r>
        <w:rPr>
          <w:sz w:val="24"/>
          <w:szCs w:val="24"/>
        </w:rPr>
        <w:t xml:space="preserve">Grotonfest </w:t>
      </w:r>
      <w:r w:rsidR="001E6D3C">
        <w:rPr>
          <w:sz w:val="24"/>
          <w:szCs w:val="24"/>
        </w:rPr>
        <w:t xml:space="preserve">- </w:t>
      </w:r>
      <w:r>
        <w:rPr>
          <w:sz w:val="24"/>
          <w:szCs w:val="24"/>
        </w:rPr>
        <w:t>Sunday May 17</w:t>
      </w:r>
      <w:r>
        <w:rPr>
          <w:sz w:val="24"/>
          <w:szCs w:val="24"/>
          <w:vertAlign w:val="superscript"/>
        </w:rPr>
        <w:t>th</w:t>
      </w:r>
    </w:p>
    <w:p w14:paraId="647B1EF8" w14:textId="2033818A" w:rsidR="00ED4EBB" w:rsidRPr="00217DCC" w:rsidRDefault="00692E68" w:rsidP="00751FD9">
      <w:pPr>
        <w:numPr>
          <w:ilvl w:val="1"/>
          <w:numId w:val="24"/>
        </w:numPr>
        <w:spacing w:after="0"/>
        <w:rPr>
          <w:sz w:val="24"/>
          <w:szCs w:val="24"/>
        </w:rPr>
        <w:pPrChange w:id="10" w:author="Paul Funch" w:date="2026-06-17T15:01:00Z" w16du:dateUtc="2026-06-17T19:01:00Z">
          <w:pPr>
            <w:numPr>
              <w:ilvl w:val="2"/>
              <w:numId w:val="24"/>
            </w:numPr>
            <w:spacing w:after="0"/>
            <w:ind w:left="2160" w:hanging="360"/>
          </w:pPr>
        </w:pPrChange>
      </w:pPr>
      <w:del w:id="11" w:author="Paul Funch" w:date="2026-06-17T14:59:00Z" w16du:dateUtc="2026-06-17T18:59:00Z">
        <w:r w:rsidRPr="00217DCC" w:rsidDel="00217DCC">
          <w:rPr>
            <w:sz w:val="24"/>
            <w:szCs w:val="24"/>
          </w:rPr>
          <w:delText>G</w:delText>
        </w:r>
      </w:del>
      <w:ins w:id="12" w:author="Paul Funch" w:date="2026-06-17T15:01:00Z" w16du:dateUtc="2026-06-17T19:01:00Z">
        <w:r w:rsidR="00D0378A">
          <w:rPr>
            <w:sz w:val="24"/>
            <w:szCs w:val="24"/>
          </w:rPr>
          <w:t>.</w:t>
        </w:r>
      </w:ins>
      <w:ins w:id="13" w:author="Paul Funch" w:date="2026-06-17T14:59:00Z" w16du:dateUtc="2026-06-17T18:59:00Z">
        <w:r w:rsidR="00217DCC">
          <w:rPr>
            <w:sz w:val="24"/>
            <w:szCs w:val="24"/>
          </w:rPr>
          <w:t xml:space="preserve">  </w:t>
        </w:r>
        <w:r w:rsidR="000E3587">
          <w:rPr>
            <w:sz w:val="24"/>
            <w:szCs w:val="24"/>
          </w:rPr>
          <w:t>G</w:t>
        </w:r>
      </w:ins>
      <w:r w:rsidRPr="00217DCC">
        <w:rPr>
          <w:sz w:val="24"/>
          <w:szCs w:val="24"/>
        </w:rPr>
        <w:t xml:space="preserve">ulick, Montilli, McKinley, Lynch, and Fournier </w:t>
      </w:r>
      <w:r w:rsidR="00ED4EBB" w:rsidRPr="00217DCC">
        <w:rPr>
          <w:sz w:val="24"/>
          <w:szCs w:val="24"/>
        </w:rPr>
        <w:t xml:space="preserve">will be around. </w:t>
      </w:r>
      <w:r w:rsidRPr="00217DCC">
        <w:rPr>
          <w:sz w:val="24"/>
          <w:szCs w:val="24"/>
        </w:rPr>
        <w:t xml:space="preserve">Lynch </w:t>
      </w:r>
      <w:r w:rsidR="00ED4EBB" w:rsidRPr="00217DCC">
        <w:rPr>
          <w:sz w:val="24"/>
          <w:szCs w:val="24"/>
        </w:rPr>
        <w:t xml:space="preserve">to contact </w:t>
      </w:r>
      <w:r w:rsidRPr="00217DCC">
        <w:rPr>
          <w:sz w:val="24"/>
          <w:szCs w:val="24"/>
        </w:rPr>
        <w:t xml:space="preserve">McKinley </w:t>
      </w:r>
      <w:r w:rsidR="00ED4EBB" w:rsidRPr="00217DCC">
        <w:rPr>
          <w:sz w:val="24"/>
          <w:szCs w:val="24"/>
        </w:rPr>
        <w:t>about equipment pickup</w:t>
      </w:r>
      <w:r w:rsidR="001E6D3C" w:rsidRPr="00217DCC">
        <w:rPr>
          <w:sz w:val="24"/>
          <w:szCs w:val="24"/>
        </w:rPr>
        <w:t>.</w:t>
      </w:r>
    </w:p>
    <w:p w14:paraId="625FF1A6" w14:textId="2E643713" w:rsidR="00ED4EBB" w:rsidRDefault="00ED4EBB" w:rsidP="00ED4EBB">
      <w:pPr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Freedom’s Way “Hidden Treasures” Events – “Groton’s Glacial Sculpting”: </w:t>
      </w:r>
      <w:ins w:id="14" w:author="Paul Funch" w:date="2026-06-17T15:00:00Z" w16du:dateUtc="2026-06-17T19:00:00Z">
        <w:r w:rsidR="00751FD9">
          <w:rPr>
            <w:sz w:val="24"/>
            <w:szCs w:val="24"/>
          </w:rPr>
          <w:t xml:space="preserve"> </w:t>
        </w:r>
      </w:ins>
      <w:del w:id="15" w:author="Paul Funch" w:date="2026-06-17T15:00:00Z" w16du:dateUtc="2026-06-17T19:00:00Z">
        <w:r w:rsidDel="00751FD9">
          <w:rPr>
            <w:sz w:val="24"/>
            <w:szCs w:val="24"/>
          </w:rPr>
          <w:delText xml:space="preserve">3 </w:delText>
        </w:r>
      </w:del>
      <w:ins w:id="16" w:author="Paul Funch" w:date="2026-06-17T15:00:00Z" w16du:dateUtc="2026-06-17T19:00:00Z">
        <w:r w:rsidR="00751FD9">
          <w:rPr>
            <w:sz w:val="24"/>
            <w:szCs w:val="24"/>
          </w:rPr>
          <w:t>Three</w:t>
        </w:r>
        <w:r w:rsidR="00751FD9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successive hikes scheduled for May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led by Funch</w:t>
      </w:r>
      <w:r w:rsidR="001E6D3C">
        <w:rPr>
          <w:sz w:val="24"/>
          <w:szCs w:val="24"/>
        </w:rPr>
        <w:t>.</w:t>
      </w:r>
    </w:p>
    <w:p w14:paraId="15C65A2E" w14:textId="325609F8" w:rsidR="00ED4EBB" w:rsidDel="000E3587" w:rsidRDefault="00ED4EBB" w:rsidP="00ED4EBB">
      <w:pPr>
        <w:numPr>
          <w:ilvl w:val="0"/>
          <w:numId w:val="24"/>
        </w:numPr>
        <w:spacing w:after="0"/>
        <w:rPr>
          <w:del w:id="17" w:author="Paul Funch" w:date="2026-06-17T15:00:00Z" w16du:dateUtc="2026-06-17T19:00:00Z"/>
          <w:sz w:val="24"/>
          <w:szCs w:val="24"/>
        </w:rPr>
      </w:pPr>
      <w:r>
        <w:rPr>
          <w:sz w:val="24"/>
          <w:szCs w:val="24"/>
        </w:rPr>
        <w:t>Website and Maps updates</w:t>
      </w:r>
      <w:ins w:id="18" w:author="Paul Funch" w:date="2026-06-17T15:00:00Z" w16du:dateUtc="2026-06-17T19:00:00Z">
        <w:r w:rsidR="000E3587">
          <w:rPr>
            <w:sz w:val="24"/>
            <w:szCs w:val="24"/>
          </w:rPr>
          <w:t xml:space="preserve">:  </w:t>
        </w:r>
      </w:ins>
    </w:p>
    <w:p w14:paraId="757E4743" w14:textId="0FC841F6" w:rsidR="00ED4EBB" w:rsidRPr="000E3587" w:rsidRDefault="00692E68" w:rsidP="000E3587">
      <w:pPr>
        <w:numPr>
          <w:ilvl w:val="0"/>
          <w:numId w:val="24"/>
        </w:numPr>
        <w:spacing w:after="0"/>
        <w:rPr>
          <w:sz w:val="24"/>
          <w:szCs w:val="24"/>
        </w:rPr>
        <w:pPrChange w:id="19" w:author="Paul Funch" w:date="2026-06-17T15:00:00Z" w16du:dateUtc="2026-06-17T19:00:00Z">
          <w:pPr>
            <w:numPr>
              <w:ilvl w:val="1"/>
              <w:numId w:val="24"/>
            </w:numPr>
            <w:spacing w:after="0"/>
            <w:ind w:left="1440" w:hanging="360"/>
          </w:pPr>
        </w:pPrChange>
      </w:pPr>
      <w:r w:rsidRPr="000E3587">
        <w:rPr>
          <w:sz w:val="24"/>
          <w:szCs w:val="24"/>
        </w:rPr>
        <w:t xml:space="preserve">Peregoy </w:t>
      </w:r>
      <w:r w:rsidR="00ED4EBB" w:rsidRPr="000E3587">
        <w:rPr>
          <w:sz w:val="24"/>
          <w:szCs w:val="24"/>
        </w:rPr>
        <w:t xml:space="preserve">finished the changes to </w:t>
      </w:r>
      <w:r w:rsidR="001E6D3C" w:rsidRPr="000E3587">
        <w:rPr>
          <w:sz w:val="24"/>
          <w:szCs w:val="24"/>
        </w:rPr>
        <w:t xml:space="preserve">mark only GTC-maintained trails as </w:t>
      </w:r>
      <w:r w:rsidR="00ED4EBB" w:rsidRPr="000E3587">
        <w:rPr>
          <w:sz w:val="24"/>
          <w:szCs w:val="24"/>
        </w:rPr>
        <w:t>green trails</w:t>
      </w:r>
      <w:r w:rsidR="00DA0D47" w:rsidRPr="000E3587">
        <w:rPr>
          <w:sz w:val="24"/>
          <w:szCs w:val="24"/>
        </w:rPr>
        <w:t xml:space="preserve"> on the interactive map.</w:t>
      </w:r>
    </w:p>
    <w:p w14:paraId="0880CA28" w14:textId="4684A5E7" w:rsidR="00ED4EBB" w:rsidDel="00751FD9" w:rsidRDefault="00ED4EBB" w:rsidP="00ED4EBB">
      <w:pPr>
        <w:numPr>
          <w:ilvl w:val="0"/>
          <w:numId w:val="24"/>
        </w:numPr>
        <w:spacing w:after="0"/>
        <w:rPr>
          <w:del w:id="20" w:author="Paul Funch" w:date="2026-06-17T15:00:00Z" w16du:dateUtc="2026-06-17T19:00:00Z"/>
          <w:sz w:val="24"/>
          <w:szCs w:val="24"/>
        </w:rPr>
      </w:pPr>
      <w:r>
        <w:rPr>
          <w:sz w:val="24"/>
          <w:szCs w:val="24"/>
        </w:rPr>
        <w:t>Sign Subcommittee</w:t>
      </w:r>
      <w:del w:id="21" w:author="Paul Funch" w:date="2026-06-17T15:00:00Z" w16du:dateUtc="2026-06-17T19:00:00Z">
        <w:r w:rsidDel="00751FD9">
          <w:rPr>
            <w:sz w:val="24"/>
            <w:szCs w:val="24"/>
          </w:rPr>
          <w:delText xml:space="preserve"> –</w:delText>
        </w:r>
      </w:del>
      <w:ins w:id="22" w:author="Paul Funch" w:date="2026-06-17T15:00:00Z" w16du:dateUtc="2026-06-17T19:00:00Z">
        <w:r w:rsidR="00751FD9">
          <w:rPr>
            <w:sz w:val="24"/>
            <w:szCs w:val="24"/>
          </w:rPr>
          <w:t xml:space="preserve">:  </w:t>
        </w:r>
      </w:ins>
      <w:r>
        <w:rPr>
          <w:sz w:val="24"/>
          <w:szCs w:val="24"/>
        </w:rPr>
        <w:t xml:space="preserve"> Need to </w:t>
      </w:r>
      <w:r w:rsidR="00DA0D47">
        <w:rPr>
          <w:sz w:val="24"/>
          <w:szCs w:val="24"/>
        </w:rPr>
        <w:t xml:space="preserve">purchase </w:t>
      </w:r>
      <w:r>
        <w:rPr>
          <w:sz w:val="24"/>
          <w:szCs w:val="24"/>
        </w:rPr>
        <w:t>Trail Closed signs, Paquawket Path signs, trailhead posts, directional signs from Baddacook Woods to Skitapet and vice versa</w:t>
      </w:r>
      <w:r w:rsidR="00DA0D47">
        <w:rPr>
          <w:sz w:val="24"/>
          <w:szCs w:val="24"/>
        </w:rPr>
        <w:t xml:space="preserve">, </w:t>
      </w:r>
      <w:proofErr w:type="gramStart"/>
      <w:r w:rsidR="00DA0D47">
        <w:rPr>
          <w:sz w:val="24"/>
          <w:szCs w:val="24"/>
        </w:rPr>
        <w:t>etc.</w:t>
      </w:r>
      <w:proofErr w:type="gramEnd"/>
      <w:r>
        <w:rPr>
          <w:sz w:val="24"/>
          <w:szCs w:val="24"/>
        </w:rPr>
        <w:t xml:space="preserve"> </w:t>
      </w:r>
    </w:p>
    <w:p w14:paraId="4FD81AE6" w14:textId="331AAB96" w:rsidR="00ED4EBB" w:rsidRPr="00751FD9" w:rsidRDefault="00ED4EBB" w:rsidP="00751FD9">
      <w:pPr>
        <w:numPr>
          <w:ilvl w:val="0"/>
          <w:numId w:val="24"/>
        </w:numPr>
        <w:spacing w:after="0"/>
        <w:rPr>
          <w:sz w:val="24"/>
          <w:szCs w:val="24"/>
        </w:rPr>
        <w:pPrChange w:id="23" w:author="Paul Funch" w:date="2026-06-17T15:00:00Z" w16du:dateUtc="2026-06-17T19:00:00Z">
          <w:pPr>
            <w:numPr>
              <w:ilvl w:val="1"/>
              <w:numId w:val="24"/>
            </w:numPr>
            <w:spacing w:after="0"/>
            <w:ind w:left="1440" w:hanging="360"/>
          </w:pPr>
        </w:pPrChange>
      </w:pPr>
      <w:r w:rsidRPr="00751FD9">
        <w:rPr>
          <w:sz w:val="24"/>
          <w:szCs w:val="24"/>
        </w:rPr>
        <w:t>$1790 left in grant budget</w:t>
      </w:r>
      <w:ins w:id="24" w:author="Paul Funch" w:date="2026-06-17T15:00:00Z" w16du:dateUtc="2026-06-17T19:00:00Z">
        <w:r w:rsidR="00751FD9">
          <w:rPr>
            <w:sz w:val="24"/>
            <w:szCs w:val="24"/>
          </w:rPr>
          <w:t>.</w:t>
        </w:r>
      </w:ins>
    </w:p>
    <w:p w14:paraId="308CD680" w14:textId="60F52CD4" w:rsidR="00ED4EBB" w:rsidDel="00751FD9" w:rsidRDefault="00ED4EBB" w:rsidP="00ED4EBB">
      <w:pPr>
        <w:numPr>
          <w:ilvl w:val="1"/>
          <w:numId w:val="24"/>
        </w:numPr>
        <w:spacing w:after="0"/>
        <w:rPr>
          <w:del w:id="25" w:author="Paul Funch" w:date="2026-06-17T15:01:00Z" w16du:dateUtc="2026-06-17T19:01:00Z"/>
          <w:sz w:val="24"/>
          <w:szCs w:val="24"/>
        </w:rPr>
        <w:pPrChange w:id="26" w:author="Paul Funch" w:date="2026-06-17T15:01:00Z" w16du:dateUtc="2026-06-17T19:01:00Z">
          <w:pPr>
            <w:numPr>
              <w:numId w:val="24"/>
            </w:numPr>
            <w:spacing w:after="0"/>
            <w:ind w:left="720" w:hanging="360"/>
          </w:pPr>
        </w:pPrChange>
      </w:pPr>
      <w:r w:rsidRPr="00751FD9">
        <w:rPr>
          <w:sz w:val="24"/>
          <w:szCs w:val="24"/>
        </w:rPr>
        <w:t>Baddacook Woods</w:t>
      </w:r>
      <w:r w:rsidR="00E31757" w:rsidRPr="00751FD9">
        <w:rPr>
          <w:sz w:val="24"/>
          <w:szCs w:val="24"/>
        </w:rPr>
        <w:t xml:space="preserve"> and Carter’s Folly</w:t>
      </w:r>
      <w:ins w:id="27" w:author="Paul Funch" w:date="2026-06-17T15:01:00Z" w16du:dateUtc="2026-06-17T19:01:00Z">
        <w:r w:rsidR="00751FD9" w:rsidRPr="00751FD9">
          <w:rPr>
            <w:sz w:val="24"/>
            <w:szCs w:val="24"/>
          </w:rPr>
          <w:t xml:space="preserve">: </w:t>
        </w:r>
      </w:ins>
    </w:p>
    <w:p w14:paraId="260DCA63" w14:textId="0350BEBB" w:rsidR="00ED4EBB" w:rsidRPr="00751FD9" w:rsidRDefault="00751FD9" w:rsidP="00751FD9">
      <w:pPr>
        <w:numPr>
          <w:ilvl w:val="1"/>
          <w:numId w:val="24"/>
        </w:numPr>
        <w:spacing w:after="0"/>
        <w:rPr>
          <w:sz w:val="24"/>
          <w:szCs w:val="24"/>
        </w:rPr>
      </w:pPr>
      <w:ins w:id="28" w:author="Paul Funch" w:date="2026-06-17T15:01:00Z" w16du:dateUtc="2026-06-17T19:01:00Z">
        <w:r>
          <w:rPr>
            <w:sz w:val="24"/>
            <w:szCs w:val="24"/>
          </w:rPr>
          <w:t xml:space="preserve"> </w:t>
        </w:r>
      </w:ins>
      <w:r w:rsidR="00ED4EBB" w:rsidRPr="00751FD9">
        <w:rPr>
          <w:sz w:val="24"/>
          <w:szCs w:val="24"/>
        </w:rPr>
        <w:t>Vandalization - trees felled to build rudimentary cabin</w:t>
      </w:r>
      <w:r w:rsidR="00E31757" w:rsidRPr="00751FD9">
        <w:rPr>
          <w:sz w:val="24"/>
          <w:szCs w:val="24"/>
        </w:rPr>
        <w:t xml:space="preserve">; </w:t>
      </w:r>
      <w:r w:rsidR="000538F2" w:rsidRPr="00751FD9">
        <w:rPr>
          <w:sz w:val="24"/>
          <w:szCs w:val="24"/>
        </w:rPr>
        <w:t xml:space="preserve">NEFF aware; </w:t>
      </w:r>
      <w:r w:rsidR="00E31757" w:rsidRPr="00751FD9">
        <w:rPr>
          <w:sz w:val="24"/>
          <w:szCs w:val="24"/>
        </w:rPr>
        <w:t>Police notified by GCT</w:t>
      </w:r>
      <w:r w:rsidR="000538F2" w:rsidRPr="00751FD9">
        <w:rPr>
          <w:sz w:val="24"/>
          <w:szCs w:val="24"/>
        </w:rPr>
        <w:t xml:space="preserve">; chainsaw and tools left behind are with </w:t>
      </w:r>
      <w:r w:rsidR="004238D2" w:rsidRPr="00751FD9">
        <w:rPr>
          <w:sz w:val="24"/>
          <w:szCs w:val="24"/>
        </w:rPr>
        <w:t>Police.</w:t>
      </w:r>
    </w:p>
    <w:p w14:paraId="7A1A024A" w14:textId="2321A899" w:rsidR="00ED4EBB" w:rsidRDefault="00ED4EBB" w:rsidP="00ED4EBB">
      <w:pPr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Eagle Scout Project</w:t>
      </w:r>
      <w:del w:id="29" w:author="Paul Funch" w:date="2026-06-17T15:01:00Z" w16du:dateUtc="2026-06-17T19:01:00Z">
        <w:r w:rsidDel="00751FD9">
          <w:rPr>
            <w:sz w:val="24"/>
            <w:szCs w:val="24"/>
          </w:rPr>
          <w:delText xml:space="preserve"> –</w:delText>
        </w:r>
      </w:del>
      <w:ins w:id="30" w:author="Paul Funch" w:date="2026-06-17T15:01:00Z" w16du:dateUtc="2026-06-17T19:01:00Z">
        <w:r w:rsidR="00751FD9">
          <w:rPr>
            <w:sz w:val="24"/>
            <w:szCs w:val="24"/>
          </w:rPr>
          <w:t>:</w:t>
        </w:r>
      </w:ins>
      <w:r>
        <w:rPr>
          <w:sz w:val="24"/>
          <w:szCs w:val="24"/>
        </w:rPr>
        <w:t xml:space="preserve"> Quinton Morse </w:t>
      </w:r>
      <w:r w:rsidR="004F15B4">
        <w:rPr>
          <w:sz w:val="24"/>
          <w:szCs w:val="24"/>
        </w:rPr>
        <w:t xml:space="preserve">will be building </w:t>
      </w:r>
      <w:r>
        <w:rPr>
          <w:sz w:val="24"/>
          <w:szCs w:val="24"/>
        </w:rPr>
        <w:t xml:space="preserve">McLain’s Woods and Helen &amp; Fritz Walker </w:t>
      </w:r>
      <w:r w:rsidR="00180214">
        <w:rPr>
          <w:sz w:val="24"/>
          <w:szCs w:val="24"/>
        </w:rPr>
        <w:t>bridges.</w:t>
      </w:r>
    </w:p>
    <w:p w14:paraId="52D6D847" w14:textId="368FD4BA" w:rsidR="00ED4EBB" w:rsidRDefault="00ED4EBB" w:rsidP="00ED4EBB">
      <w:pPr>
        <w:numPr>
          <w:ilvl w:val="1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permissions have been </w:t>
      </w:r>
      <w:r w:rsidR="00180214">
        <w:rPr>
          <w:sz w:val="24"/>
          <w:szCs w:val="24"/>
        </w:rPr>
        <w:t>received.</w:t>
      </w:r>
    </w:p>
    <w:p w14:paraId="1733FE54" w14:textId="6E779712" w:rsidR="00ED4EBB" w:rsidRDefault="00ED4EBB" w:rsidP="00ED4EBB">
      <w:pPr>
        <w:numPr>
          <w:ilvl w:val="1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Need to transport wood for bridges using track</w:t>
      </w:r>
      <w:ins w:id="31" w:author="Paul Funch" w:date="2026-06-17T14:58:00Z" w16du:dateUtc="2026-06-17T18:58:00Z">
        <w:r w:rsidR="00E823B8">
          <w:rPr>
            <w:sz w:val="24"/>
            <w:szCs w:val="24"/>
          </w:rPr>
          <w:t>ed</w:t>
        </w:r>
      </w:ins>
      <w:r>
        <w:rPr>
          <w:sz w:val="24"/>
          <w:szCs w:val="24"/>
        </w:rPr>
        <w:t xml:space="preserve"> hauler</w:t>
      </w:r>
      <w:r w:rsidR="004F15B4">
        <w:rPr>
          <w:sz w:val="24"/>
          <w:szCs w:val="24"/>
        </w:rPr>
        <w:t>, if possible</w:t>
      </w:r>
    </w:p>
    <w:p w14:paraId="40B08A86" w14:textId="25D9B48C" w:rsidR="00ED4EBB" w:rsidRDefault="00ED4EBB" w:rsidP="00ED4EBB">
      <w:pPr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Groton Conservation Forum</w:t>
      </w:r>
      <w:del w:id="32" w:author="Paul Funch" w:date="2026-06-17T15:01:00Z" w16du:dateUtc="2026-06-17T19:01:00Z">
        <w:r w:rsidDel="00751FD9">
          <w:rPr>
            <w:sz w:val="24"/>
            <w:szCs w:val="24"/>
          </w:rPr>
          <w:delText xml:space="preserve"> –</w:delText>
        </w:r>
      </w:del>
      <w:ins w:id="33" w:author="Paul Funch" w:date="2026-06-17T15:01:00Z" w16du:dateUtc="2026-06-17T19:01:00Z">
        <w:r w:rsidR="00751FD9">
          <w:rPr>
            <w:sz w:val="24"/>
            <w:szCs w:val="24"/>
          </w:rPr>
          <w:t xml:space="preserve">: </w:t>
        </w:r>
      </w:ins>
      <w:r>
        <w:rPr>
          <w:sz w:val="24"/>
          <w:szCs w:val="24"/>
        </w:rPr>
        <w:t xml:space="preserve"> </w:t>
      </w:r>
      <w:r w:rsidR="006D7E35">
        <w:rPr>
          <w:sz w:val="24"/>
          <w:szCs w:val="24"/>
        </w:rPr>
        <w:t xml:space="preserve">Trails Committee will be responsible for </w:t>
      </w:r>
      <w:del w:id="34" w:author="Paul Funch" w:date="2026-06-17T15:04:00Z" w16du:dateUtc="2026-06-17T19:04:00Z">
        <w:r w:rsidR="006D7E35" w:rsidDel="00A518CC">
          <w:rPr>
            <w:sz w:val="24"/>
            <w:szCs w:val="24"/>
          </w:rPr>
          <w:delText>organizing</w:delText>
        </w:r>
      </w:del>
      <w:ins w:id="35" w:author="Paul Funch" w:date="2026-06-17T15:04:00Z" w16du:dateUtc="2026-06-17T19:04:00Z">
        <w:r w:rsidR="00A518CC">
          <w:rPr>
            <w:sz w:val="24"/>
            <w:szCs w:val="24"/>
          </w:rPr>
          <w:t>organizing it</w:t>
        </w:r>
      </w:ins>
      <w:r>
        <w:rPr>
          <w:sz w:val="24"/>
          <w:szCs w:val="24"/>
        </w:rPr>
        <w:t xml:space="preserve"> next </w:t>
      </w:r>
      <w:r w:rsidR="00180214">
        <w:rPr>
          <w:sz w:val="24"/>
          <w:szCs w:val="24"/>
        </w:rPr>
        <w:t>year.</w:t>
      </w:r>
    </w:p>
    <w:p w14:paraId="4FBEFE63" w14:textId="77777777" w:rsidR="00ED4EBB" w:rsidRDefault="00ED4EBB" w:rsidP="00ED4EBB">
      <w:pPr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Town Forest Committee</w:t>
      </w:r>
    </w:p>
    <w:p w14:paraId="6D31EF48" w14:textId="366D7B37" w:rsidR="00ED4EBB" w:rsidRDefault="00ED4EBB" w:rsidP="00ED4EBB">
      <w:pPr>
        <w:numPr>
          <w:ilvl w:val="1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Funch attended </w:t>
      </w:r>
      <w:r w:rsidR="006D7E35">
        <w:rPr>
          <w:sz w:val="24"/>
          <w:szCs w:val="24"/>
        </w:rPr>
        <w:t xml:space="preserve">their </w:t>
      </w:r>
      <w:r w:rsidR="00180214">
        <w:rPr>
          <w:sz w:val="24"/>
          <w:szCs w:val="24"/>
        </w:rPr>
        <w:t>meeting</w:t>
      </w:r>
      <w:del w:id="36" w:author="Paul Funch" w:date="2026-06-17T15:03:00Z" w16du:dateUtc="2026-06-17T19:03:00Z">
        <w:r w:rsidR="00180214" w:rsidDel="000C3C25">
          <w:rPr>
            <w:sz w:val="24"/>
            <w:szCs w:val="24"/>
          </w:rPr>
          <w:delText>.</w:delText>
        </w:r>
      </w:del>
    </w:p>
    <w:p w14:paraId="2FB59CC3" w14:textId="77777777" w:rsidR="00ED4EBB" w:rsidRDefault="00ED4EBB" w:rsidP="00ED4EBB">
      <w:pPr>
        <w:numPr>
          <w:ilvl w:val="1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MassWildlife attended as well</w:t>
      </w:r>
    </w:p>
    <w:p w14:paraId="654BA534" w14:textId="211CB909" w:rsidR="00ED4EBB" w:rsidRDefault="00ED4EBB" w:rsidP="00ED4EBB">
      <w:pPr>
        <w:numPr>
          <w:ilvl w:val="1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Forest Management Plan and Resource Management Plan discussed</w:t>
      </w:r>
      <w:r w:rsidR="006D7E35">
        <w:rPr>
          <w:sz w:val="24"/>
          <w:szCs w:val="24"/>
        </w:rPr>
        <w:t>;</w:t>
      </w:r>
      <w:r>
        <w:rPr>
          <w:sz w:val="24"/>
          <w:szCs w:val="24"/>
        </w:rPr>
        <w:t xml:space="preserve"> reduction </w:t>
      </w:r>
      <w:r w:rsidR="006D7E35">
        <w:rPr>
          <w:sz w:val="24"/>
          <w:szCs w:val="24"/>
        </w:rPr>
        <w:t xml:space="preserve">in </w:t>
      </w:r>
      <w:r>
        <w:rPr>
          <w:sz w:val="24"/>
          <w:szCs w:val="24"/>
        </w:rPr>
        <w:t>the number of trails</w:t>
      </w:r>
      <w:r w:rsidR="006D7E35">
        <w:rPr>
          <w:sz w:val="24"/>
          <w:szCs w:val="24"/>
        </w:rPr>
        <w:t xml:space="preserve"> was brought up by </w:t>
      </w:r>
      <w:r w:rsidR="00180214">
        <w:rPr>
          <w:sz w:val="24"/>
          <w:szCs w:val="24"/>
        </w:rPr>
        <w:t>MassWildlife.</w:t>
      </w:r>
    </w:p>
    <w:p w14:paraId="220D96DB" w14:textId="77777777" w:rsidR="00ED4EBB" w:rsidRDefault="00ED4EBB" w:rsidP="00ED4EBB">
      <w:pPr>
        <w:spacing w:after="0"/>
        <w:rPr>
          <w:b/>
          <w:bCs/>
          <w:sz w:val="24"/>
          <w:szCs w:val="24"/>
        </w:rPr>
      </w:pPr>
    </w:p>
    <w:p w14:paraId="7E6116A9" w14:textId="77777777" w:rsidR="00ED4EBB" w:rsidRDefault="00ED4EBB" w:rsidP="00ED4EB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DISCUSSIONS</w:t>
      </w:r>
      <w:r>
        <w:rPr>
          <w:sz w:val="24"/>
          <w:szCs w:val="24"/>
        </w:rPr>
        <w:t xml:space="preserve">  </w:t>
      </w:r>
    </w:p>
    <w:p w14:paraId="6DAF600E" w14:textId="29333BE6" w:rsidR="00ED4EBB" w:rsidDel="000C3C25" w:rsidRDefault="00ED4EBB" w:rsidP="00ED4EBB">
      <w:pPr>
        <w:numPr>
          <w:ilvl w:val="0"/>
          <w:numId w:val="23"/>
        </w:numPr>
        <w:spacing w:after="0"/>
        <w:rPr>
          <w:del w:id="37" w:author="Paul Funch" w:date="2026-06-17T15:03:00Z" w16du:dateUtc="2026-06-17T19:03:00Z"/>
          <w:sz w:val="24"/>
          <w:szCs w:val="24"/>
        </w:rPr>
      </w:pPr>
      <w:r>
        <w:rPr>
          <w:sz w:val="24"/>
          <w:szCs w:val="24"/>
        </w:rPr>
        <w:t>Committee Priorities for 2026 – see separate document “Trails Committee Projects for 2026”</w:t>
      </w:r>
      <w:ins w:id="38" w:author="Paul Funch" w:date="2026-06-17T15:03:00Z" w16du:dateUtc="2026-06-17T19:03:00Z">
        <w:r w:rsidR="000C3C25">
          <w:rPr>
            <w:sz w:val="24"/>
            <w:szCs w:val="24"/>
          </w:rPr>
          <w:t xml:space="preserve">:  </w:t>
        </w:r>
      </w:ins>
    </w:p>
    <w:p w14:paraId="7C04F34A" w14:textId="369C9676" w:rsidR="00ED4EBB" w:rsidRPr="000C3C25" w:rsidRDefault="00ED4EBB" w:rsidP="000C3C25">
      <w:pPr>
        <w:numPr>
          <w:ilvl w:val="0"/>
          <w:numId w:val="23"/>
        </w:numPr>
        <w:spacing w:after="0"/>
        <w:rPr>
          <w:sz w:val="24"/>
          <w:szCs w:val="24"/>
        </w:rPr>
        <w:pPrChange w:id="39" w:author="Paul Funch" w:date="2026-06-17T15:03:00Z" w16du:dateUtc="2026-06-17T19:03:00Z">
          <w:pPr>
            <w:numPr>
              <w:ilvl w:val="1"/>
              <w:numId w:val="23"/>
            </w:numPr>
            <w:spacing w:after="0"/>
            <w:ind w:left="1440" w:hanging="360"/>
          </w:pPr>
        </w:pPrChange>
      </w:pPr>
      <w:del w:id="40" w:author="Paul Funch" w:date="2026-06-17T15:03:00Z" w16du:dateUtc="2026-06-17T19:03:00Z">
        <w:r w:rsidRPr="000C3C25" w:rsidDel="000C3C25">
          <w:rPr>
            <w:sz w:val="24"/>
            <w:szCs w:val="24"/>
          </w:rPr>
          <w:delText xml:space="preserve">acceptance of </w:delText>
        </w:r>
      </w:del>
      <w:ins w:id="41" w:author="Paul Funch" w:date="2026-06-17T15:03:00Z" w16du:dateUtc="2026-06-17T19:03:00Z">
        <w:r w:rsidR="000C3C25">
          <w:rPr>
            <w:sz w:val="24"/>
            <w:szCs w:val="24"/>
          </w:rPr>
          <w:t>S</w:t>
        </w:r>
      </w:ins>
      <w:del w:id="42" w:author="Paul Funch" w:date="2026-06-17T15:03:00Z" w16du:dateUtc="2026-06-17T19:03:00Z">
        <w:r w:rsidR="006D7E35" w:rsidRPr="000C3C25" w:rsidDel="000C3C25">
          <w:rPr>
            <w:sz w:val="24"/>
            <w:szCs w:val="24"/>
          </w:rPr>
          <w:delText>s</w:delText>
        </w:r>
      </w:del>
      <w:r w:rsidR="006D7E35" w:rsidRPr="000C3C25">
        <w:rPr>
          <w:sz w:val="24"/>
          <w:szCs w:val="24"/>
        </w:rPr>
        <w:t xml:space="preserve">ome </w:t>
      </w:r>
      <w:r w:rsidRPr="000C3C25">
        <w:rPr>
          <w:sz w:val="24"/>
          <w:szCs w:val="24"/>
        </w:rPr>
        <w:t>action items</w:t>
      </w:r>
      <w:ins w:id="43" w:author="Paul Funch" w:date="2026-06-17T15:03:00Z" w16du:dateUtc="2026-06-17T19:03:00Z">
        <w:r w:rsidR="000C3C25">
          <w:rPr>
            <w:sz w:val="24"/>
            <w:szCs w:val="24"/>
          </w:rPr>
          <w:t xml:space="preserve"> were accepted</w:t>
        </w:r>
      </w:ins>
      <w:r w:rsidRPr="000C3C25">
        <w:rPr>
          <w:sz w:val="24"/>
          <w:szCs w:val="24"/>
        </w:rPr>
        <w:t xml:space="preserve"> by committee members</w:t>
      </w:r>
      <w:ins w:id="44" w:author="Paul Funch" w:date="2026-06-17T15:03:00Z" w16du:dateUtc="2026-06-17T19:03:00Z">
        <w:r w:rsidR="000C3C25">
          <w:rPr>
            <w:sz w:val="24"/>
            <w:szCs w:val="24"/>
          </w:rPr>
          <w:t>.</w:t>
        </w:r>
      </w:ins>
    </w:p>
    <w:p w14:paraId="64F667F9" w14:textId="4F6888F0" w:rsidR="00ED4EBB" w:rsidRDefault="006D7E35" w:rsidP="00ED4EBB">
      <w:pPr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Cunningham noted that there is </w:t>
      </w:r>
      <w:r w:rsidR="00ED4EBB">
        <w:rPr>
          <w:sz w:val="24"/>
          <w:szCs w:val="24"/>
        </w:rPr>
        <w:t xml:space="preserve">Groton </w:t>
      </w:r>
      <w:r>
        <w:rPr>
          <w:sz w:val="24"/>
          <w:szCs w:val="24"/>
        </w:rPr>
        <w:t xml:space="preserve">conservation </w:t>
      </w:r>
      <w:r w:rsidR="00ED4EBB">
        <w:rPr>
          <w:sz w:val="24"/>
          <w:szCs w:val="24"/>
        </w:rPr>
        <w:t xml:space="preserve">land in Shirley, </w:t>
      </w:r>
      <w:r>
        <w:rPr>
          <w:sz w:val="24"/>
          <w:szCs w:val="24"/>
        </w:rPr>
        <w:t>across from</w:t>
      </w:r>
      <w:r w:rsidR="00ED4EBB">
        <w:rPr>
          <w:sz w:val="24"/>
          <w:szCs w:val="24"/>
        </w:rPr>
        <w:t xml:space="preserve"> Bertozzi Conservation Area</w:t>
      </w:r>
      <w:r>
        <w:rPr>
          <w:sz w:val="24"/>
          <w:szCs w:val="24"/>
        </w:rPr>
        <w:t>.</w:t>
      </w:r>
    </w:p>
    <w:p w14:paraId="5BFFB2AB" w14:textId="77777777" w:rsidR="00ED4EBB" w:rsidRDefault="00ED4EBB" w:rsidP="00ED4EBB">
      <w:pPr>
        <w:spacing w:after="0"/>
        <w:rPr>
          <w:sz w:val="24"/>
          <w:szCs w:val="24"/>
        </w:rPr>
      </w:pPr>
    </w:p>
    <w:p w14:paraId="7B762395" w14:textId="77777777" w:rsidR="00ED4EBB" w:rsidRDefault="00ED4EBB" w:rsidP="00ED4EB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7E4006AF" w14:textId="77777777" w:rsidR="00ED4EBB" w:rsidRDefault="00ED4EBB" w:rsidP="00ED4EBB">
      <w:pPr>
        <w:spacing w:after="0"/>
        <w:ind w:left="720"/>
      </w:pPr>
      <w:r>
        <w:rPr>
          <w:b/>
          <w:bCs/>
          <w:sz w:val="24"/>
          <w:szCs w:val="24"/>
        </w:rPr>
        <w:t>VOTE:</w:t>
      </w:r>
      <w:r>
        <w:rPr>
          <w:sz w:val="24"/>
          <w:szCs w:val="24"/>
        </w:rPr>
        <w:tab/>
        <w:t>Motion to adjourn made by Peregoy, seconded by LoPresti, and passed by unanimous vote at 9:10 PM.</w:t>
      </w:r>
    </w:p>
    <w:p w14:paraId="7F3D0B4D" w14:textId="6A4DDFB8" w:rsidR="00AC28DF" w:rsidRPr="004A75EC" w:rsidRDefault="00AC28DF" w:rsidP="004A75EC"/>
    <w:sectPr w:rsidR="00AC28DF" w:rsidRPr="004A75E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8C379" w14:textId="77777777" w:rsidR="00A46D31" w:rsidRDefault="00A46D31">
      <w:pPr>
        <w:spacing w:after="0" w:line="240" w:lineRule="auto"/>
      </w:pPr>
      <w:r>
        <w:separator/>
      </w:r>
    </w:p>
  </w:endnote>
  <w:endnote w:type="continuationSeparator" w:id="0">
    <w:p w14:paraId="21D6BE56" w14:textId="77777777" w:rsidR="00A46D31" w:rsidRDefault="00A4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0" w14:textId="757B1333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60" w14:textId="51C6BAAE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</w:p>
  <w:p w14:paraId="7F3D0B61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DE70" w14:textId="77777777" w:rsidR="00A46D31" w:rsidRDefault="00A46D31">
      <w:pPr>
        <w:spacing w:after="0" w:line="240" w:lineRule="auto"/>
      </w:pPr>
      <w:r>
        <w:separator/>
      </w:r>
    </w:p>
  </w:footnote>
  <w:footnote w:type="continuationSeparator" w:id="0">
    <w:p w14:paraId="1ECCC5CA" w14:textId="77777777" w:rsidR="00A46D31" w:rsidRDefault="00A4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4E" w14:textId="77777777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Groton Trails Committee</w:t>
    </w:r>
  </w:p>
  <w:p w14:paraId="7F3D0B4F" w14:textId="6EC0AC48" w:rsidR="00AC28DF" w:rsidRPr="00A50DEE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Meeting Minutes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115B93">
      <w:rPr>
        <w:rFonts w:ascii="Times New Roman" w:eastAsia="Times New Roman" w:hAnsi="Times New Roman" w:cs="Times New Roman"/>
        <w:sz w:val="20"/>
        <w:szCs w:val="20"/>
      </w:rPr>
      <w:t>21 April</w:t>
    </w:r>
    <w:r w:rsidR="006309A6">
      <w:rPr>
        <w:rFonts w:ascii="Times New Roman" w:eastAsia="Times New Roman" w:hAnsi="Times New Roman" w:cs="Times New Roman"/>
        <w:sz w:val="20"/>
        <w:szCs w:val="20"/>
      </w:rPr>
      <w:t xml:space="preserve">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1" w14:textId="77777777" w:rsidR="00AC28DF" w:rsidRDefault="00AC28D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7"/>
      <w:tblW w:w="865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8656"/>
    </w:tblGrid>
    <w:tr w:rsidR="00AC28DF" w14:paraId="7F3D0B53" w14:textId="77777777" w:rsidTr="00120808">
      <w:trPr>
        <w:cantSplit/>
        <w:trHeight w:val="145"/>
      </w:trPr>
      <w:tc>
        <w:tcPr>
          <w:tcW w:w="8656" w:type="dxa"/>
          <w:tcBorders>
            <w:top w:val="nil"/>
            <w:left w:val="nil"/>
            <w:bottom w:val="nil"/>
            <w:right w:val="nil"/>
          </w:tcBorders>
        </w:tcPr>
        <w:p w14:paraId="2C2B70A6" w14:textId="77777777" w:rsidR="0003509C" w:rsidRDefault="0003509C" w:rsidP="000350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tbl>
          <w:tblPr>
            <w:tblStyle w:val="a2"/>
            <w:tblW w:w="8375" w:type="dxa"/>
            <w:tblInd w:w="9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375"/>
          </w:tblGrid>
          <w:tr w:rsidR="0003509C" w14:paraId="5FEBED99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8D61C1" w14:textId="283D4C72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>TOWN OF GROTON</w:t>
                </w:r>
                <w:r w:rsidR="00A46D31">
                  <w:object w:dxaOrig="1440" w:dyaOrig="1440" w14:anchorId="27EB6DD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left:0;text-align:left;margin-left:-4.85pt;margin-top:-.05pt;width:99pt;height:90pt;z-index:-251658240;visibility:visible;mso-wrap-edited:f;mso-position-horizontal:absolute;mso-position-horizontal-relative:margin;mso-position-vertical:absolute;mso-position-vertical-relative:text" wrapcoords="-164 0 -164 21420 21600 21420 21600 0 -164 0" o:allowincell="f" fillcolor="window">
                      <v:imagedata r:id="rId1" o:title=""/>
                      <w10:wrap anchorx="margin"/>
                    </v:shape>
                    <o:OLEObject Type="Embed" ProgID="Word.Picture.8" ShapeID="_x0000_s1026" DrawAspect="Content" ObjectID="_1843213861" r:id="rId2"/>
                  </w:object>
                </w:r>
              </w:p>
            </w:tc>
          </w:tr>
          <w:tr w:rsidR="0003509C" w14:paraId="17F91F9E" w14:textId="77777777" w:rsidTr="00120808">
            <w:trPr>
              <w:cantSplit/>
              <w:trHeight w:val="267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6E12B" w14:textId="0EFBC59B" w:rsidR="0003509C" w:rsidRDefault="00ED6F3F" w:rsidP="0003509C">
                <w:pP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173 Main Street</w:t>
                </w:r>
              </w:p>
            </w:tc>
          </w:tr>
          <w:tr w:rsidR="0003509C" w14:paraId="3CA31FBD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094" w14:textId="1DF7987B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Groton, Massachusetts 01450</w:t>
                </w:r>
              </w:p>
            </w:tc>
          </w:tr>
          <w:tr w:rsidR="0003509C" w14:paraId="3EEFA60E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5648F" w14:textId="1798C259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(978) 448-1111</w:t>
                </w:r>
              </w:p>
            </w:tc>
          </w:tr>
          <w:tr w:rsidR="0003509C" w14:paraId="575EAB7F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C23457" w14:textId="455DA92D" w:rsidR="0003509C" w:rsidRDefault="00120808" w:rsidP="001208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ind w:left="-798"/>
                  <w:contextualSpacing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hidden="0" allowOverlap="1" wp14:anchorId="45DA3422" wp14:editId="7855272B">
                      <wp:simplePos x="0" y="0"/>
                      <wp:positionH relativeFrom="column">
                        <wp:posOffset>4429989</wp:posOffset>
                      </wp:positionH>
                      <wp:positionV relativeFrom="paragraph">
                        <wp:posOffset>-857504</wp:posOffset>
                      </wp:positionV>
                      <wp:extent cx="1219179" cy="1155802"/>
                      <wp:effectExtent l="0" t="0" r="635" b="6350"/>
                      <wp:wrapNone/>
                      <wp:docPr id="21" name="image2.png" descr="gtn-bw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gtn-bw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6592" cy="11723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03509C" w14:paraId="039D5533" w14:textId="77777777" w:rsidTr="00120808">
            <w:trPr>
              <w:cantSplit/>
              <w:trHeight w:val="489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60253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</w:p>
              <w:p w14:paraId="43F4062A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Groton Trails Committee</w:t>
                </w:r>
              </w:p>
            </w:tc>
          </w:tr>
        </w:tbl>
        <w:p w14:paraId="7F3D0B52" w14:textId="381CD01F" w:rsidR="00AC28DF" w:rsidRDefault="00AC2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</w:pPr>
        </w:p>
      </w:tc>
    </w:tr>
  </w:tbl>
  <w:p w14:paraId="7F3D0B5F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left" w:pos="2212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920"/>
    <w:multiLevelType w:val="multilevel"/>
    <w:tmpl w:val="7CC4E80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B8552D"/>
    <w:multiLevelType w:val="multilevel"/>
    <w:tmpl w:val="B554D64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FC4CEA"/>
    <w:multiLevelType w:val="multilevel"/>
    <w:tmpl w:val="BE16F3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6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0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6A0738"/>
    <w:multiLevelType w:val="multilevel"/>
    <w:tmpl w:val="5DE20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EC4329"/>
    <w:multiLevelType w:val="multilevel"/>
    <w:tmpl w:val="5DA4DC1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AE2047"/>
    <w:multiLevelType w:val="multilevel"/>
    <w:tmpl w:val="F28C65E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12002C9"/>
    <w:multiLevelType w:val="multilevel"/>
    <w:tmpl w:val="18DCF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356FE9"/>
    <w:multiLevelType w:val="multilevel"/>
    <w:tmpl w:val="37F4DD0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0B67677"/>
    <w:multiLevelType w:val="multilevel"/>
    <w:tmpl w:val="00AABD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3F72417"/>
    <w:multiLevelType w:val="multilevel"/>
    <w:tmpl w:val="7804C6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D927C3"/>
    <w:multiLevelType w:val="multilevel"/>
    <w:tmpl w:val="18CCCFB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70974A7"/>
    <w:multiLevelType w:val="multilevel"/>
    <w:tmpl w:val="FCDC27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AC06B0E"/>
    <w:multiLevelType w:val="multilevel"/>
    <w:tmpl w:val="8976ED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DB22E01"/>
    <w:multiLevelType w:val="multilevel"/>
    <w:tmpl w:val="5712DA5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26454A5"/>
    <w:multiLevelType w:val="multilevel"/>
    <w:tmpl w:val="F620C30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3271C55"/>
    <w:multiLevelType w:val="multilevel"/>
    <w:tmpl w:val="406CBC1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3D47DEC"/>
    <w:multiLevelType w:val="multilevel"/>
    <w:tmpl w:val="577CCA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68A145ED"/>
    <w:multiLevelType w:val="multilevel"/>
    <w:tmpl w:val="A4DE5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4B408B"/>
    <w:multiLevelType w:val="multilevel"/>
    <w:tmpl w:val="A866ED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E561653"/>
    <w:multiLevelType w:val="multilevel"/>
    <w:tmpl w:val="317255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EEC217A"/>
    <w:multiLevelType w:val="multilevel"/>
    <w:tmpl w:val="E65E4F4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1" w15:restartNumberingAfterBreak="0">
    <w:nsid w:val="70233C08"/>
    <w:multiLevelType w:val="multilevel"/>
    <w:tmpl w:val="89D07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5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BC631F1"/>
    <w:multiLevelType w:val="multilevel"/>
    <w:tmpl w:val="6A720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D10137C"/>
    <w:multiLevelType w:val="multilevel"/>
    <w:tmpl w:val="78FE1D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649558275">
    <w:abstractNumId w:val="16"/>
  </w:num>
  <w:num w:numId="2" w16cid:durableId="688720888">
    <w:abstractNumId w:val="9"/>
  </w:num>
  <w:num w:numId="3" w16cid:durableId="1881897957">
    <w:abstractNumId w:val="20"/>
  </w:num>
  <w:num w:numId="4" w16cid:durableId="26298917">
    <w:abstractNumId w:val="23"/>
  </w:num>
  <w:num w:numId="5" w16cid:durableId="1371563976">
    <w:abstractNumId w:val="13"/>
  </w:num>
  <w:num w:numId="6" w16cid:durableId="1374886384">
    <w:abstractNumId w:val="6"/>
  </w:num>
  <w:num w:numId="7" w16cid:durableId="90782008">
    <w:abstractNumId w:val="22"/>
  </w:num>
  <w:num w:numId="8" w16cid:durableId="304551416">
    <w:abstractNumId w:val="17"/>
  </w:num>
  <w:num w:numId="9" w16cid:durableId="235094032">
    <w:abstractNumId w:val="21"/>
  </w:num>
  <w:num w:numId="10" w16cid:durableId="738750715">
    <w:abstractNumId w:val="3"/>
  </w:num>
  <w:num w:numId="11" w16cid:durableId="1705785045">
    <w:abstractNumId w:val="18"/>
  </w:num>
  <w:num w:numId="12" w16cid:durableId="1377973182">
    <w:abstractNumId w:val="12"/>
  </w:num>
  <w:num w:numId="13" w16cid:durableId="195897610">
    <w:abstractNumId w:val="7"/>
  </w:num>
  <w:num w:numId="14" w16cid:durableId="1828671931">
    <w:abstractNumId w:val="1"/>
  </w:num>
  <w:num w:numId="15" w16cid:durableId="452022421">
    <w:abstractNumId w:val="0"/>
  </w:num>
  <w:num w:numId="16" w16cid:durableId="268245524">
    <w:abstractNumId w:val="14"/>
  </w:num>
  <w:num w:numId="17" w16cid:durableId="1214586751">
    <w:abstractNumId w:val="5"/>
  </w:num>
  <w:num w:numId="18" w16cid:durableId="1415124925">
    <w:abstractNumId w:val="11"/>
  </w:num>
  <w:num w:numId="19" w16cid:durableId="811170230">
    <w:abstractNumId w:val="4"/>
  </w:num>
  <w:num w:numId="20" w16cid:durableId="221331392">
    <w:abstractNumId w:val="19"/>
  </w:num>
  <w:num w:numId="21" w16cid:durableId="986127810">
    <w:abstractNumId w:val="2"/>
  </w:num>
  <w:num w:numId="22" w16cid:durableId="779689088">
    <w:abstractNumId w:val="10"/>
  </w:num>
  <w:num w:numId="23" w16cid:durableId="1064522140">
    <w:abstractNumId w:val="8"/>
  </w:num>
  <w:num w:numId="24" w16cid:durableId="189885601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 Funch">
    <w15:presenceInfo w15:providerId="Windows Live" w15:userId="3fa4e05b133c67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markup="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DF"/>
    <w:rsid w:val="00007AB8"/>
    <w:rsid w:val="000124B7"/>
    <w:rsid w:val="0002555F"/>
    <w:rsid w:val="00025646"/>
    <w:rsid w:val="000269D8"/>
    <w:rsid w:val="0003509C"/>
    <w:rsid w:val="000418CD"/>
    <w:rsid w:val="0004782A"/>
    <w:rsid w:val="000538F2"/>
    <w:rsid w:val="00055115"/>
    <w:rsid w:val="00061D43"/>
    <w:rsid w:val="000633B6"/>
    <w:rsid w:val="000668F9"/>
    <w:rsid w:val="00072FB8"/>
    <w:rsid w:val="000736D4"/>
    <w:rsid w:val="00073C32"/>
    <w:rsid w:val="00075231"/>
    <w:rsid w:val="000757A1"/>
    <w:rsid w:val="000851F0"/>
    <w:rsid w:val="00097383"/>
    <w:rsid w:val="0009796A"/>
    <w:rsid w:val="000C3C25"/>
    <w:rsid w:val="000C791C"/>
    <w:rsid w:val="000D294E"/>
    <w:rsid w:val="000E3587"/>
    <w:rsid w:val="000E49DD"/>
    <w:rsid w:val="00103074"/>
    <w:rsid w:val="00115B93"/>
    <w:rsid w:val="00120808"/>
    <w:rsid w:val="001229A3"/>
    <w:rsid w:val="00137776"/>
    <w:rsid w:val="0014284F"/>
    <w:rsid w:val="00155432"/>
    <w:rsid w:val="001576FF"/>
    <w:rsid w:val="00171D2B"/>
    <w:rsid w:val="00180214"/>
    <w:rsid w:val="00187DA7"/>
    <w:rsid w:val="00194FE4"/>
    <w:rsid w:val="001970D9"/>
    <w:rsid w:val="001A2116"/>
    <w:rsid w:val="001A46DE"/>
    <w:rsid w:val="001B3C3E"/>
    <w:rsid w:val="001B591F"/>
    <w:rsid w:val="001C0A15"/>
    <w:rsid w:val="001D4AAB"/>
    <w:rsid w:val="001D5AB0"/>
    <w:rsid w:val="001E0BBD"/>
    <w:rsid w:val="001E0D90"/>
    <w:rsid w:val="001E5803"/>
    <w:rsid w:val="001E6D3C"/>
    <w:rsid w:val="001F4928"/>
    <w:rsid w:val="001F67AC"/>
    <w:rsid w:val="002102A3"/>
    <w:rsid w:val="00210A9B"/>
    <w:rsid w:val="002169FC"/>
    <w:rsid w:val="00217DCC"/>
    <w:rsid w:val="00227943"/>
    <w:rsid w:val="00243555"/>
    <w:rsid w:val="0025667F"/>
    <w:rsid w:val="0026480C"/>
    <w:rsid w:val="002903D0"/>
    <w:rsid w:val="002923DD"/>
    <w:rsid w:val="00292B74"/>
    <w:rsid w:val="002A4816"/>
    <w:rsid w:val="002A7967"/>
    <w:rsid w:val="002B0444"/>
    <w:rsid w:val="002B5B80"/>
    <w:rsid w:val="002D4F5B"/>
    <w:rsid w:val="002E2DB1"/>
    <w:rsid w:val="002E3B55"/>
    <w:rsid w:val="002E5961"/>
    <w:rsid w:val="002F2EA2"/>
    <w:rsid w:val="00300182"/>
    <w:rsid w:val="003072DC"/>
    <w:rsid w:val="00307972"/>
    <w:rsid w:val="00314DE7"/>
    <w:rsid w:val="00325CDF"/>
    <w:rsid w:val="00336E96"/>
    <w:rsid w:val="00346BF7"/>
    <w:rsid w:val="003611F9"/>
    <w:rsid w:val="00386BED"/>
    <w:rsid w:val="0039033B"/>
    <w:rsid w:val="003A277D"/>
    <w:rsid w:val="003A7BFB"/>
    <w:rsid w:val="003B0B68"/>
    <w:rsid w:val="003B1A33"/>
    <w:rsid w:val="003B2B42"/>
    <w:rsid w:val="003E00CC"/>
    <w:rsid w:val="003E3BD2"/>
    <w:rsid w:val="003E7018"/>
    <w:rsid w:val="00407AF9"/>
    <w:rsid w:val="004238D2"/>
    <w:rsid w:val="004248E9"/>
    <w:rsid w:val="004329B6"/>
    <w:rsid w:val="00444DE6"/>
    <w:rsid w:val="0045651D"/>
    <w:rsid w:val="00460A0C"/>
    <w:rsid w:val="00462752"/>
    <w:rsid w:val="00462F90"/>
    <w:rsid w:val="00480EC0"/>
    <w:rsid w:val="00494604"/>
    <w:rsid w:val="004979D1"/>
    <w:rsid w:val="004A33C3"/>
    <w:rsid w:val="004A3A16"/>
    <w:rsid w:val="004A43E9"/>
    <w:rsid w:val="004A5C6E"/>
    <w:rsid w:val="004A75EC"/>
    <w:rsid w:val="004B00CF"/>
    <w:rsid w:val="004B2712"/>
    <w:rsid w:val="004B3C5F"/>
    <w:rsid w:val="004B4EEC"/>
    <w:rsid w:val="004B60BC"/>
    <w:rsid w:val="004C4537"/>
    <w:rsid w:val="004C5132"/>
    <w:rsid w:val="004E432E"/>
    <w:rsid w:val="004F15B4"/>
    <w:rsid w:val="00501893"/>
    <w:rsid w:val="005100D7"/>
    <w:rsid w:val="00514064"/>
    <w:rsid w:val="00531AD4"/>
    <w:rsid w:val="0053530F"/>
    <w:rsid w:val="005379B4"/>
    <w:rsid w:val="00537BA9"/>
    <w:rsid w:val="00540581"/>
    <w:rsid w:val="0054646E"/>
    <w:rsid w:val="005476B4"/>
    <w:rsid w:val="00555F81"/>
    <w:rsid w:val="00580F6A"/>
    <w:rsid w:val="00583970"/>
    <w:rsid w:val="00590F46"/>
    <w:rsid w:val="005A4D82"/>
    <w:rsid w:val="005B3267"/>
    <w:rsid w:val="005B4558"/>
    <w:rsid w:val="005C5017"/>
    <w:rsid w:val="005D683B"/>
    <w:rsid w:val="005E1EA6"/>
    <w:rsid w:val="005F200A"/>
    <w:rsid w:val="005F2C24"/>
    <w:rsid w:val="005F5BAD"/>
    <w:rsid w:val="005F60B7"/>
    <w:rsid w:val="00616A1C"/>
    <w:rsid w:val="0061723B"/>
    <w:rsid w:val="006309A6"/>
    <w:rsid w:val="00632CDC"/>
    <w:rsid w:val="00665C7A"/>
    <w:rsid w:val="00692E68"/>
    <w:rsid w:val="006941DC"/>
    <w:rsid w:val="006953D0"/>
    <w:rsid w:val="006A48A0"/>
    <w:rsid w:val="006B660A"/>
    <w:rsid w:val="006C42C9"/>
    <w:rsid w:val="006D1DCE"/>
    <w:rsid w:val="006D7E35"/>
    <w:rsid w:val="006E11D2"/>
    <w:rsid w:val="006E644F"/>
    <w:rsid w:val="006F385E"/>
    <w:rsid w:val="00700B06"/>
    <w:rsid w:val="00701731"/>
    <w:rsid w:val="0072168D"/>
    <w:rsid w:val="0072353A"/>
    <w:rsid w:val="00727ADC"/>
    <w:rsid w:val="00730A96"/>
    <w:rsid w:val="00744F2A"/>
    <w:rsid w:val="007506BC"/>
    <w:rsid w:val="007519E1"/>
    <w:rsid w:val="00751FD9"/>
    <w:rsid w:val="00762939"/>
    <w:rsid w:val="0076742F"/>
    <w:rsid w:val="0078498B"/>
    <w:rsid w:val="00785D27"/>
    <w:rsid w:val="0079068B"/>
    <w:rsid w:val="007D3835"/>
    <w:rsid w:val="007D4128"/>
    <w:rsid w:val="007D66A4"/>
    <w:rsid w:val="007F5A89"/>
    <w:rsid w:val="00802297"/>
    <w:rsid w:val="0080616A"/>
    <w:rsid w:val="00823633"/>
    <w:rsid w:val="00823D48"/>
    <w:rsid w:val="0082743C"/>
    <w:rsid w:val="00830A05"/>
    <w:rsid w:val="00836CB2"/>
    <w:rsid w:val="008424C7"/>
    <w:rsid w:val="0084578D"/>
    <w:rsid w:val="00855FE9"/>
    <w:rsid w:val="00871E9D"/>
    <w:rsid w:val="00876620"/>
    <w:rsid w:val="00877407"/>
    <w:rsid w:val="008830E2"/>
    <w:rsid w:val="008833A3"/>
    <w:rsid w:val="00886E85"/>
    <w:rsid w:val="00894A92"/>
    <w:rsid w:val="008B4F6B"/>
    <w:rsid w:val="008C210E"/>
    <w:rsid w:val="008C65AA"/>
    <w:rsid w:val="008E59EC"/>
    <w:rsid w:val="00906BDD"/>
    <w:rsid w:val="00907055"/>
    <w:rsid w:val="00924D6C"/>
    <w:rsid w:val="00932CA0"/>
    <w:rsid w:val="009377BA"/>
    <w:rsid w:val="009474A5"/>
    <w:rsid w:val="0095010A"/>
    <w:rsid w:val="00951B8D"/>
    <w:rsid w:val="00954FB7"/>
    <w:rsid w:val="00956622"/>
    <w:rsid w:val="00957F62"/>
    <w:rsid w:val="009602BB"/>
    <w:rsid w:val="00972362"/>
    <w:rsid w:val="00993E02"/>
    <w:rsid w:val="009A5E9A"/>
    <w:rsid w:val="009B4FF0"/>
    <w:rsid w:val="009B5914"/>
    <w:rsid w:val="009C6B21"/>
    <w:rsid w:val="009C761D"/>
    <w:rsid w:val="009D10A9"/>
    <w:rsid w:val="00A06704"/>
    <w:rsid w:val="00A07402"/>
    <w:rsid w:val="00A128E1"/>
    <w:rsid w:val="00A13307"/>
    <w:rsid w:val="00A434DB"/>
    <w:rsid w:val="00A46D31"/>
    <w:rsid w:val="00A50DEE"/>
    <w:rsid w:val="00A518CC"/>
    <w:rsid w:val="00A64E3B"/>
    <w:rsid w:val="00A74B61"/>
    <w:rsid w:val="00A7785B"/>
    <w:rsid w:val="00A8421C"/>
    <w:rsid w:val="00A8445C"/>
    <w:rsid w:val="00A92B8C"/>
    <w:rsid w:val="00A9573C"/>
    <w:rsid w:val="00AA0419"/>
    <w:rsid w:val="00AA782C"/>
    <w:rsid w:val="00AA7E47"/>
    <w:rsid w:val="00AB56CE"/>
    <w:rsid w:val="00AC28DF"/>
    <w:rsid w:val="00AE5BA8"/>
    <w:rsid w:val="00AF1AA0"/>
    <w:rsid w:val="00AF258F"/>
    <w:rsid w:val="00AF4789"/>
    <w:rsid w:val="00B113D7"/>
    <w:rsid w:val="00B135F7"/>
    <w:rsid w:val="00B203FE"/>
    <w:rsid w:val="00B256D2"/>
    <w:rsid w:val="00B26AF6"/>
    <w:rsid w:val="00B4057E"/>
    <w:rsid w:val="00B406C9"/>
    <w:rsid w:val="00B417B9"/>
    <w:rsid w:val="00B52196"/>
    <w:rsid w:val="00B54963"/>
    <w:rsid w:val="00B5545B"/>
    <w:rsid w:val="00B667D6"/>
    <w:rsid w:val="00B73C1D"/>
    <w:rsid w:val="00B9220B"/>
    <w:rsid w:val="00B951C7"/>
    <w:rsid w:val="00BA28ED"/>
    <w:rsid w:val="00BA5D78"/>
    <w:rsid w:val="00BB307E"/>
    <w:rsid w:val="00BC2416"/>
    <w:rsid w:val="00BC4591"/>
    <w:rsid w:val="00BD4DC0"/>
    <w:rsid w:val="00BD4FE1"/>
    <w:rsid w:val="00BD5BFF"/>
    <w:rsid w:val="00BD660A"/>
    <w:rsid w:val="00BF0236"/>
    <w:rsid w:val="00C2637C"/>
    <w:rsid w:val="00C42432"/>
    <w:rsid w:val="00C6094C"/>
    <w:rsid w:val="00C75F6C"/>
    <w:rsid w:val="00C76794"/>
    <w:rsid w:val="00C8229C"/>
    <w:rsid w:val="00C96B5B"/>
    <w:rsid w:val="00CA2460"/>
    <w:rsid w:val="00CA723E"/>
    <w:rsid w:val="00CC3950"/>
    <w:rsid w:val="00CE01FA"/>
    <w:rsid w:val="00CF2A4A"/>
    <w:rsid w:val="00CF3F12"/>
    <w:rsid w:val="00CF7499"/>
    <w:rsid w:val="00D0378A"/>
    <w:rsid w:val="00D04EC3"/>
    <w:rsid w:val="00D11C9B"/>
    <w:rsid w:val="00D14E14"/>
    <w:rsid w:val="00D17B48"/>
    <w:rsid w:val="00D20EEC"/>
    <w:rsid w:val="00D233C9"/>
    <w:rsid w:val="00D314FC"/>
    <w:rsid w:val="00D332F8"/>
    <w:rsid w:val="00D4403D"/>
    <w:rsid w:val="00D51ED6"/>
    <w:rsid w:val="00D56D52"/>
    <w:rsid w:val="00D6213A"/>
    <w:rsid w:val="00D836C6"/>
    <w:rsid w:val="00D87399"/>
    <w:rsid w:val="00DA0D47"/>
    <w:rsid w:val="00DC0EE0"/>
    <w:rsid w:val="00DC2B17"/>
    <w:rsid w:val="00DD09FA"/>
    <w:rsid w:val="00DD25DF"/>
    <w:rsid w:val="00DD2C2D"/>
    <w:rsid w:val="00DD5295"/>
    <w:rsid w:val="00DE1937"/>
    <w:rsid w:val="00DF4E3B"/>
    <w:rsid w:val="00DF739E"/>
    <w:rsid w:val="00E04B9E"/>
    <w:rsid w:val="00E23BB9"/>
    <w:rsid w:val="00E31757"/>
    <w:rsid w:val="00E45D31"/>
    <w:rsid w:val="00E53E9F"/>
    <w:rsid w:val="00E557E5"/>
    <w:rsid w:val="00E64382"/>
    <w:rsid w:val="00E75C6C"/>
    <w:rsid w:val="00E76165"/>
    <w:rsid w:val="00E823B8"/>
    <w:rsid w:val="00E87FA3"/>
    <w:rsid w:val="00EA5A75"/>
    <w:rsid w:val="00EA7618"/>
    <w:rsid w:val="00EB6D53"/>
    <w:rsid w:val="00EB7379"/>
    <w:rsid w:val="00ED4EBB"/>
    <w:rsid w:val="00ED6F3F"/>
    <w:rsid w:val="00EE4818"/>
    <w:rsid w:val="00EE6DD8"/>
    <w:rsid w:val="00F010CD"/>
    <w:rsid w:val="00F12653"/>
    <w:rsid w:val="00F35933"/>
    <w:rsid w:val="00F51769"/>
    <w:rsid w:val="00F55299"/>
    <w:rsid w:val="00F56D60"/>
    <w:rsid w:val="00F709E0"/>
    <w:rsid w:val="00F74E8E"/>
    <w:rsid w:val="00F765B0"/>
    <w:rsid w:val="00F83304"/>
    <w:rsid w:val="00F8552F"/>
    <w:rsid w:val="00F90212"/>
    <w:rsid w:val="00F96B7C"/>
    <w:rsid w:val="00FA2FAF"/>
    <w:rsid w:val="00F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0AD1"/>
  <w15:docId w15:val="{61645973-915D-47CC-864D-61EDA53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1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245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45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363A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52"/>
  </w:style>
  <w:style w:type="paragraph" w:styleId="Footer">
    <w:name w:val="footer"/>
    <w:basedOn w:val="Normal"/>
    <w:link w:val="Foot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52"/>
  </w:style>
  <w:style w:type="paragraph" w:styleId="Revision">
    <w:name w:val="Revision"/>
    <w:hidden/>
    <w:uiPriority w:val="99"/>
    <w:semiHidden/>
    <w:rsid w:val="00052B75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xvTz2bC9C93bnWWqDsj6foktg==">CgMxLjA4AHIhMXlTMlZCb3loUjhOendvTmlhb2xzZmtNWmFMakxiMlRM</go:docsCustomData>
</go:gDocsCustomXmlDataStorage>
</file>

<file path=customXml/itemProps1.xml><?xml version="1.0" encoding="utf-8"?>
<ds:datastoreItem xmlns:ds="http://schemas.openxmlformats.org/officeDocument/2006/customXml" ds:itemID="{43ED7969-A928-4A47-8767-A6CD88156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Funch, Paul G.</dc:creator>
  <cp:lastModifiedBy>Paul Funch</cp:lastModifiedBy>
  <cp:revision>2</cp:revision>
  <dcterms:created xsi:type="dcterms:W3CDTF">2026-06-17T19:04:00Z</dcterms:created>
  <dcterms:modified xsi:type="dcterms:W3CDTF">2026-06-17T19:04:00Z</dcterms:modified>
</cp:coreProperties>
</file>